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CE4D" w14:textId="18D38656" w:rsidR="00E24D00" w:rsidRDefault="00E24D00" w:rsidP="00E24D00">
      <w:pPr>
        <w:pStyle w:val="Titolo1"/>
      </w:pPr>
      <w:r>
        <w:t>Scadenza per l'invio delle spese sanitarie e veterinarie: nuove disposizioni</w:t>
      </w:r>
    </w:p>
    <w:p w14:paraId="275F9112" w14:textId="5FC5DE62" w:rsidR="00E24D00" w:rsidRDefault="00E24D00" w:rsidP="00E24D00">
      <w:r w:rsidRPr="00E24D00">
        <w:rPr>
          <w:b/>
          <w:bCs/>
        </w:rPr>
        <w:t>La gestione delle spese sanitarie e veterinarie sta subendo importanti cambiamenti</w:t>
      </w:r>
      <w:r>
        <w:t>, con l'introduzione di nuove scadenze da rispettare per l'invio dei dati</w:t>
      </w:r>
      <w:r w:rsidRPr="00E24D00">
        <w:rPr>
          <w:b/>
          <w:bCs/>
        </w:rPr>
        <w:t>. La Ragioneria dello Stato ha recentemente pubblicato un calendario aggiornato</w:t>
      </w:r>
      <w:r>
        <w:t>, delineando le nuove tempistiche per l'invio e la correzione delle informazioni riguardanti le spese sostenute.</w:t>
      </w:r>
    </w:p>
    <w:p w14:paraId="6425CC54" w14:textId="0C47A3AE" w:rsidR="00C56D7A" w:rsidRDefault="00C56D7A" w:rsidP="00C56D7A">
      <w:pPr>
        <w:pStyle w:val="Titolo2"/>
      </w:pPr>
      <w:r>
        <w:t>Invio spese sanitarie: il nuovo calendario</w:t>
      </w:r>
    </w:p>
    <w:p w14:paraId="65BEAE7C" w14:textId="09BE45B2" w:rsidR="00E24D00" w:rsidRDefault="00E24D00" w:rsidP="00E24D00">
      <w:r>
        <w:t xml:space="preserve">Il calendario, a cadenza semestrale, è stato </w:t>
      </w:r>
      <w:r w:rsidRPr="00E24D00">
        <w:rPr>
          <w:b/>
          <w:bCs/>
        </w:rPr>
        <w:t xml:space="preserve">predisposto per adeguarsi alle recenti modifiche normative </w:t>
      </w:r>
      <w:r>
        <w:t xml:space="preserve">che hanno introdotto il regime di invio semestrale. Questo nuovo approccio sostituisce l'ipotesi precedente di </w:t>
      </w:r>
      <w:del w:id="0" w:author="Daniela Siboni" w:date="2024-03-01T14:59:00Z">
        <w:r w:rsidDel="00702EC7">
          <w:delText>una mensilizzazione dell'adempimento</w:delText>
        </w:r>
      </w:del>
      <w:proofErr w:type="spellStart"/>
      <w:ins w:id="1" w:author="Daniela Siboni" w:date="2024-03-01T14:59:00Z">
        <w:r w:rsidR="00702EC7">
          <w:t>mensilizzare</w:t>
        </w:r>
        <w:proofErr w:type="spellEnd"/>
        <w:r w:rsidR="00702EC7">
          <w:t xml:space="preserve"> l’adempimento</w:t>
        </w:r>
      </w:ins>
      <w:r>
        <w:t>, che era stata più volte posticipata e che ora è stata abbandonata definitivamente.</w:t>
      </w:r>
    </w:p>
    <w:p w14:paraId="1FBD94BA" w14:textId="6550C800" w:rsidR="00E24D00" w:rsidRDefault="00E24D00" w:rsidP="00E24D00">
      <w:r>
        <w:t xml:space="preserve">Secondo le nuove disposizioni, </w:t>
      </w:r>
      <w:r w:rsidRPr="00E24D00">
        <w:rPr>
          <w:b/>
          <w:bCs/>
        </w:rPr>
        <w:t xml:space="preserve">le spese sanitarie sostenute a partire dal 1° gennaio 2024 </w:t>
      </w:r>
      <w:r>
        <w:t>devono essere trasmesse entro due scadenze distinte:</w:t>
      </w:r>
    </w:p>
    <w:p w14:paraId="46FF6EF3" w14:textId="77777777" w:rsidR="00E24D00" w:rsidRDefault="00E24D00" w:rsidP="00E24D00">
      <w:pPr>
        <w:pStyle w:val="Paragrafoelenco"/>
        <w:numPr>
          <w:ilvl w:val="0"/>
          <w:numId w:val="1"/>
        </w:numPr>
      </w:pPr>
      <w:r w:rsidRPr="00E24D00">
        <w:rPr>
          <w:b/>
          <w:bCs/>
        </w:rPr>
        <w:t>entro il 30 settembre</w:t>
      </w:r>
      <w:r>
        <w:t xml:space="preserve"> di ciascun anno per i dati del primo semestre</w:t>
      </w:r>
    </w:p>
    <w:p w14:paraId="7BD0D1FD" w14:textId="0F0ED1F5" w:rsidR="00E24D00" w:rsidRDefault="00E24D00" w:rsidP="00E24D00">
      <w:pPr>
        <w:pStyle w:val="Paragrafoelenco"/>
        <w:numPr>
          <w:ilvl w:val="0"/>
          <w:numId w:val="1"/>
        </w:numPr>
      </w:pPr>
      <w:r w:rsidRPr="00E24D00">
        <w:rPr>
          <w:b/>
          <w:bCs/>
        </w:rPr>
        <w:t>entro il 31 gennaio dell'anno successivo</w:t>
      </w:r>
      <w:r>
        <w:t xml:space="preserve"> per i dati del secondo semestre dell'anno precedente</w:t>
      </w:r>
    </w:p>
    <w:p w14:paraId="20273F85" w14:textId="1514E19B" w:rsidR="00E24D00" w:rsidRPr="00E24D00" w:rsidRDefault="00E24D00" w:rsidP="00E24D00">
      <w:pPr>
        <w:rPr>
          <w:b/>
          <w:bCs/>
        </w:rPr>
      </w:pPr>
      <w:r w:rsidRPr="00E24D00">
        <w:rPr>
          <w:b/>
          <w:bCs/>
        </w:rPr>
        <w:t>È importante notare che le spese sanitarie del 2024 devono essere inviate entro il 30 settembre 2024</w:t>
      </w:r>
      <w:r>
        <w:t xml:space="preserve"> se la data di pagamento è compresa tra il 1° gennaio 2024 e il 30 giugno 2024. Se la data di pagamento è compresa tra il 1° luglio 2024 e il 31 dicembre 2024, </w:t>
      </w:r>
      <w:r w:rsidRPr="00E24D00">
        <w:rPr>
          <w:b/>
          <w:bCs/>
        </w:rPr>
        <w:t>le spese devono essere trasmesse entro il 31 gennaio 2025.</w:t>
      </w:r>
    </w:p>
    <w:p w14:paraId="0941BA46" w14:textId="5D1FB32D" w:rsidR="00E24D00" w:rsidRDefault="00E24D00" w:rsidP="00E24D00">
      <w:r>
        <w:t xml:space="preserve">Le disposizioni riguardano tutti gli operatori del settore sanitario, compresi ospedali pubblici e privati, cliniche, laboratori, farmacie, medici e altri professionisti del settore. </w:t>
      </w:r>
      <w:r w:rsidRPr="00C56D7A">
        <w:rPr>
          <w:b/>
          <w:bCs/>
        </w:rPr>
        <w:t>È importante sottolineare che è prevista la possibilità di correggere eventuali errori negli invii</w:t>
      </w:r>
      <w:r>
        <w:t>, ma solo entro un termine stabilito nel calendario, altrimenti sono previste sanzioni pecuniarie.</w:t>
      </w:r>
    </w:p>
    <w:p w14:paraId="73477FDB" w14:textId="2429A435" w:rsidR="00E24D00" w:rsidRDefault="00E24D00" w:rsidP="00E24D00">
      <w:r w:rsidRPr="00C56D7A">
        <w:rPr>
          <w:b/>
          <w:bCs/>
        </w:rPr>
        <w:t>Il decreto introduce anche modifiche per quanto riguarda le spese veterinarie</w:t>
      </w:r>
      <w:r>
        <w:t xml:space="preserve">, stabilendo una scadenza separata per queste. Fino ad ora, </w:t>
      </w:r>
      <w:r w:rsidRPr="00C56D7A">
        <w:t>le spese veterinarie erano soggette alle stesse scadenze delle spese sanitarie,</w:t>
      </w:r>
      <w:r w:rsidRPr="00C56D7A">
        <w:rPr>
          <w:b/>
          <w:bCs/>
        </w:rPr>
        <w:t xml:space="preserve"> </w:t>
      </w:r>
      <w:r>
        <w:t xml:space="preserve">ma ora viene ripristinata una distinzione. </w:t>
      </w:r>
      <w:r w:rsidRPr="00C56D7A">
        <w:rPr>
          <w:b/>
          <w:bCs/>
        </w:rPr>
        <w:t xml:space="preserve">I medici veterinari dovranno inviare le spese entro un termine specifico, </w:t>
      </w:r>
      <w:r>
        <w:t>mentre farmacie e parafarmacie seguiranno il calendario semestrale delle spese sanitarie.</w:t>
      </w:r>
    </w:p>
    <w:p w14:paraId="1900FC7B" w14:textId="77777777" w:rsidR="00E24D00" w:rsidRDefault="00E24D00" w:rsidP="00E24D00">
      <w:r>
        <w:t>Infine, è stato recepito il fatto che i dettaglianti possono continuare a utilizzare sistemi alternativi di invio dei corrispettivi telematici, anziché essere obbligati ad utilizzare esclusivamente il Sistema TS.</w:t>
      </w:r>
    </w:p>
    <w:p w14:paraId="55E2C157" w14:textId="77777777" w:rsidR="00E24D00" w:rsidRDefault="00E24D00" w:rsidP="00E24D00"/>
    <w:p w14:paraId="19B71656" w14:textId="7E1DF948" w:rsidR="00E24D00" w:rsidRDefault="00E24D00" w:rsidP="00C56D7A">
      <w:pPr>
        <w:pStyle w:val="Titolo2"/>
      </w:pPr>
      <w:r>
        <w:t>Nuove prospettive per la gestione delle spese sanitarie e veterinarie</w:t>
      </w:r>
    </w:p>
    <w:p w14:paraId="055FEC66" w14:textId="4EFEEF30" w:rsidR="00E24D00" w:rsidRDefault="00E24D00" w:rsidP="00E24D00">
      <w:r w:rsidRPr="00C56D7A">
        <w:rPr>
          <w:b/>
          <w:bCs/>
        </w:rPr>
        <w:t xml:space="preserve">Oltre alle modifiche </w:t>
      </w:r>
      <w:r w:rsidR="00C56D7A" w:rsidRPr="00C56D7A">
        <w:rPr>
          <w:b/>
          <w:bCs/>
        </w:rPr>
        <w:t xml:space="preserve">e </w:t>
      </w:r>
      <w:r w:rsidRPr="00C56D7A">
        <w:rPr>
          <w:b/>
          <w:bCs/>
        </w:rPr>
        <w:t>alle scadenze di invio delle spese sanitarie e veterinarie, si stanno aprendo nuove prospettive</w:t>
      </w:r>
      <w:r>
        <w:t xml:space="preserve"> per la gestione e la trasparenza dei dati nel settore della salute e della cura degli animali.</w:t>
      </w:r>
    </w:p>
    <w:p w14:paraId="4BFCC09F" w14:textId="77777777" w:rsidR="00E24D00" w:rsidRDefault="00E24D00" w:rsidP="00E24D00"/>
    <w:p w14:paraId="6EAA83D8" w14:textId="6F68841C" w:rsidR="00E24D00" w:rsidRDefault="00E24D00" w:rsidP="00E24D00">
      <w:r w:rsidRPr="00C56D7A">
        <w:rPr>
          <w:b/>
          <w:bCs/>
        </w:rPr>
        <w:lastRenderedPageBreak/>
        <w:t>Una delle principali aree di interesse riguarda l'implementazione di tecnologie innovative</w:t>
      </w:r>
      <w:r>
        <w:t xml:space="preserve"> per semplificare e ottimizzare il processo di raccolta e trasmissione dei dati. L'adozione di sistemi digitali avanzati, </w:t>
      </w:r>
      <w:r w:rsidR="00C56D7A">
        <w:t>infatti,</w:t>
      </w:r>
      <w:r>
        <w:t xml:space="preserve"> </w:t>
      </w:r>
      <w:r w:rsidR="00C56D7A">
        <w:t>permette di migliorare l’efficienza delle operazioni riducendo notevolmente o eliminando del tutto</w:t>
      </w:r>
      <w:r w:rsidR="0027354C">
        <w:t xml:space="preserve"> il margine di errore</w:t>
      </w:r>
      <w:r>
        <w:t xml:space="preserve">, </w:t>
      </w:r>
      <w:r w:rsidR="0027354C">
        <w:t>permettendo così di ottimizzare ogni processo lavorativo</w:t>
      </w:r>
      <w:r>
        <w:t>.</w:t>
      </w:r>
    </w:p>
    <w:p w14:paraId="38C08995" w14:textId="7429ED7B" w:rsidR="00E24D00" w:rsidRDefault="00E24D00" w:rsidP="00E24D00">
      <w:r>
        <w:t xml:space="preserve">Inoltre, si sta assistendo a </w:t>
      </w:r>
      <w:r w:rsidRPr="0027354C">
        <w:rPr>
          <w:b/>
          <w:bCs/>
        </w:rPr>
        <w:t>un crescente interesse per l'analisi dei dati e l'utilizzo di strumenti di business intelligence nel settore sanitario e veterinario</w:t>
      </w:r>
      <w:r>
        <w:t xml:space="preserve">. L'elaborazione e l'interpretazione dei dati </w:t>
      </w:r>
      <w:r w:rsidR="0027354C">
        <w:t>forniscono</w:t>
      </w:r>
      <w:r>
        <w:t xml:space="preserve"> informazioni per ottimizzare le strategie di gestione delle risorse, migliora</w:t>
      </w:r>
      <w:r w:rsidR="0027354C">
        <w:t>ndo</w:t>
      </w:r>
      <w:r>
        <w:t xml:space="preserve"> la qualità dei servizi offerti e identifica</w:t>
      </w:r>
      <w:r w:rsidR="0027354C">
        <w:t>ndo</w:t>
      </w:r>
      <w:r>
        <w:t xml:space="preserve"> tendenze e pattern che </w:t>
      </w:r>
      <w:r w:rsidR="0027354C">
        <w:t xml:space="preserve">permettono </w:t>
      </w:r>
      <w:r w:rsidR="001C2E42">
        <w:t>ad aziende e studi</w:t>
      </w:r>
      <w:r w:rsidR="0027354C">
        <w:t xml:space="preserve"> di automatizzare numerosi processi.</w:t>
      </w:r>
    </w:p>
    <w:p w14:paraId="35744A04" w14:textId="4D39EBED" w:rsidR="001C2E42" w:rsidRDefault="0027354C" w:rsidP="001C2E42">
      <w:r>
        <w:t xml:space="preserve">Al tempo stesso, però, </w:t>
      </w:r>
      <w:r w:rsidRPr="0027354C">
        <w:rPr>
          <w:b/>
          <w:bCs/>
        </w:rPr>
        <w:t>occorre sottolineare la tendenza a porre un</w:t>
      </w:r>
      <w:r w:rsidR="00E24D00" w:rsidRPr="0027354C">
        <w:rPr>
          <w:b/>
          <w:bCs/>
        </w:rPr>
        <w:t xml:space="preserve"> focus </w:t>
      </w:r>
      <w:r w:rsidRPr="0027354C">
        <w:rPr>
          <w:b/>
          <w:bCs/>
        </w:rPr>
        <w:t xml:space="preserve">importante </w:t>
      </w:r>
      <w:r w:rsidR="00E24D00" w:rsidRPr="0027354C">
        <w:rPr>
          <w:b/>
          <w:bCs/>
        </w:rPr>
        <w:t>sull'interoperabilità dei sistemi e dei dati all'interno del settore sanitario e veterinario</w:t>
      </w:r>
      <w:r w:rsidR="00E24D00">
        <w:t xml:space="preserve">. L'adozione di standard aperti e protocolli di comunicazione comuni potrebbe </w:t>
      </w:r>
      <w:r>
        <w:t>facilita</w:t>
      </w:r>
      <w:ins w:id="2" w:author="Daniela Siboni" w:date="2024-03-04T15:32:00Z">
        <w:r w:rsidR="00F11291">
          <w:t>re</w:t>
        </w:r>
      </w:ins>
      <w:r>
        <w:t xml:space="preserve"> infatti lo</w:t>
      </w:r>
      <w:r w:rsidR="00E24D00">
        <w:t xml:space="preserve"> scambio sicuro e affidabile di informazioni tra diversi attori del sistema, consentendo una migliore coordinazione e collaborazione tra ospedali, cliniche, laboratori e altri soggetti coinvolti nella cura dei pazienti e degli animali.</w:t>
      </w:r>
    </w:p>
    <w:p w14:paraId="77504C2A" w14:textId="0A2A6C98" w:rsidR="001C2E42" w:rsidRDefault="001C2E42" w:rsidP="001C2E42">
      <w:pPr>
        <w:pStyle w:val="Titolo2"/>
      </w:pPr>
      <w:r>
        <w:t>La necessità di adottare i migliori software per restare al passo con i tempi</w:t>
      </w:r>
    </w:p>
    <w:p w14:paraId="0A20ED9C" w14:textId="77777777" w:rsidR="00C17BA7" w:rsidRDefault="001C2E42" w:rsidP="00E24D00">
      <w:r>
        <w:t>A fronte dei recenti cambiamenti, emergono chiaramente i vantaggi legati all’uso di software avanzati per la raccolta e l’invio dei dati ad altre aziende o alla Pubblica Amministrazione.</w:t>
      </w:r>
      <w:r w:rsidR="00E24D00">
        <w:t xml:space="preserve"> </w:t>
      </w:r>
    </w:p>
    <w:p w14:paraId="6DC93211" w14:textId="2919C6D5" w:rsidR="00C17BA7" w:rsidRDefault="00C17BA7" w:rsidP="00E24D00">
      <w:r>
        <w:t xml:space="preserve">In questo scenario, infatti, </w:t>
      </w:r>
      <w:r>
        <w:rPr>
          <w:b/>
          <w:bCs/>
        </w:rPr>
        <w:t>l</w:t>
      </w:r>
      <w:r w:rsidRPr="001C2E42">
        <w:rPr>
          <w:b/>
          <w:bCs/>
        </w:rPr>
        <w:t xml:space="preserve">e </w:t>
      </w:r>
      <w:r w:rsidRPr="0027354C">
        <w:rPr>
          <w:b/>
          <w:bCs/>
        </w:rPr>
        <w:t xml:space="preserve">recenti modifiche alle scadenze di invio delle spese sanitarie e veterinarie rappresentano solo un </w:t>
      </w:r>
      <w:r>
        <w:rPr>
          <w:b/>
          <w:bCs/>
        </w:rPr>
        <w:t>sintomo</w:t>
      </w:r>
      <w:r w:rsidRPr="0027354C">
        <w:rPr>
          <w:b/>
          <w:bCs/>
        </w:rPr>
        <w:t xml:space="preserve"> più ampio </w:t>
      </w:r>
      <w:r>
        <w:rPr>
          <w:b/>
          <w:bCs/>
        </w:rPr>
        <w:t>delle innovazioni in atto</w:t>
      </w:r>
      <w:r>
        <w:t xml:space="preserve"> nel panorama della raccolta e invio dati tra aziende, studi e Pubblica Amministrazione.</w:t>
      </w:r>
    </w:p>
    <w:p w14:paraId="7C654FBA" w14:textId="77777777" w:rsidR="00F11291" w:rsidRDefault="00E24D00" w:rsidP="00E24D00">
      <w:pPr>
        <w:rPr>
          <w:ins w:id="3" w:author="Daniela Siboni" w:date="2024-03-04T15:33:00Z"/>
        </w:rPr>
      </w:pPr>
      <w:r>
        <w:t>L'adozione di nuove tecnologie e pratiche digitali</w:t>
      </w:r>
      <w:r w:rsidR="00C17BA7">
        <w:t xml:space="preserve"> consente a tutti gli effetti di migliorare la qualità del servizio riducendo al tempo stesso i tempi necessari per il corretto completamento di ogni flusso di </w:t>
      </w:r>
      <w:proofErr w:type="spellStart"/>
      <w:r w:rsidR="00C17BA7">
        <w:t>lavoro.</w:t>
      </w:r>
      <w:del w:id="4" w:author="Daniela Siboni" w:date="2024-03-04T15:33:00Z">
        <w:r w:rsidR="00C17BA7" w:rsidDel="00F11291">
          <w:br/>
        </w:r>
      </w:del>
      <w:proofErr w:type="spellEnd"/>
    </w:p>
    <w:p w14:paraId="01C601C3" w14:textId="3DBFA68D" w:rsidR="007B5FE4" w:rsidRPr="00C17BA7" w:rsidRDefault="00C17BA7" w:rsidP="00E24D00">
      <w:pPr>
        <w:rPr>
          <w:b/>
          <w:bCs/>
        </w:rPr>
      </w:pPr>
      <w:r>
        <w:t xml:space="preserve">Per ottenere questi risultati è certamente necessario dotarsi di software avanzati, così da ottenere </w:t>
      </w:r>
      <w:r w:rsidRPr="00C17BA7">
        <w:rPr>
          <w:b/>
          <w:bCs/>
        </w:rPr>
        <w:t>uno studio competitivo e al passo con i tempi</w:t>
      </w:r>
      <w:r>
        <w:rPr>
          <w:b/>
          <w:bCs/>
        </w:rPr>
        <w:t>.</w:t>
      </w:r>
    </w:p>
    <w:sectPr w:rsidR="007B5FE4" w:rsidRPr="00C17B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E3BC7"/>
    <w:multiLevelType w:val="hybridMultilevel"/>
    <w:tmpl w:val="F45E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115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a Siboni">
    <w15:presenceInfo w15:providerId="AD" w15:userId="S::daniela.siboni@zucchetti.it::04bd105b-853a-4689-bf1b-c8c2d6ffd0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00"/>
    <w:rsid w:val="000B2D21"/>
    <w:rsid w:val="001A57ED"/>
    <w:rsid w:val="001C2E42"/>
    <w:rsid w:val="0027354C"/>
    <w:rsid w:val="00702EC7"/>
    <w:rsid w:val="007B5FE4"/>
    <w:rsid w:val="00C17BA7"/>
    <w:rsid w:val="00C56D7A"/>
    <w:rsid w:val="00E24D00"/>
    <w:rsid w:val="00F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9DC"/>
  <w15:chartTrackingRefBased/>
  <w15:docId w15:val="{FB69DF60-1298-4F1D-9270-187E9AB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4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4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4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4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4D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4D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4D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4D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4D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4D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4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4D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4D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4D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4D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4D00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702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Del Zoppo - Queryo</dc:creator>
  <cp:keywords/>
  <dc:description/>
  <cp:lastModifiedBy>Daniela Siboni</cp:lastModifiedBy>
  <cp:revision>4</cp:revision>
  <dcterms:created xsi:type="dcterms:W3CDTF">2024-03-01T13:53:00Z</dcterms:created>
  <dcterms:modified xsi:type="dcterms:W3CDTF">2024-03-04T14:33:00Z</dcterms:modified>
</cp:coreProperties>
</file>